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3373" w14:textId="77777777" w:rsidR="00F851C3" w:rsidRDefault="002C4166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Dover Athletic Supporters’ Club</w:t>
      </w:r>
    </w:p>
    <w:p w14:paraId="18B63374" w14:textId="77777777" w:rsidR="00F851C3" w:rsidRPr="00996FFD" w:rsidRDefault="002C4166">
      <w:pPr>
        <w:pStyle w:val="NoSpacing"/>
        <w:jc w:val="center"/>
        <w:rPr>
          <w:b/>
          <w:bCs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633AD" wp14:editId="18B633AE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311764" cy="696313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764" cy="6963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</w:rPr>
        <w:t>Chair</w:t>
      </w:r>
      <w:ins w:id="0" w:author="Craig MacDonald" w:date="2025-02-22T10:38:00Z">
        <w:r w:rsidR="00CA30A9">
          <w:rPr>
            <w:b/>
            <w:bCs/>
          </w:rPr>
          <w:t>man</w:t>
        </w:r>
      </w:ins>
      <w:ins w:id="1" w:author="Craig MacDonald" w:date="2025-03-10T14:05:00Z">
        <w:r w:rsidR="00996FFD">
          <w:rPr>
            <w:b/>
            <w:bCs/>
          </w:rPr>
          <w:t xml:space="preserve">: </w:t>
        </w:r>
      </w:ins>
      <w:del w:id="2" w:author="Craig MacDonald" w:date="2025-03-10T14:04:00Z">
        <w:r w:rsidRPr="00996FFD" w:rsidDel="00142F36">
          <w:rPr>
            <w:bCs/>
            <w:rPrChange w:id="3" w:author="Craig MacDonald" w:date="2025-03-10T14:05:00Z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rPrChange>
          </w:rPr>
          <w:delText>:</w:delText>
        </w:r>
        <w:r w:rsidRPr="00996FFD" w:rsidDel="00142F36">
          <w:rPr>
            <w:rPrChange w:id="4" w:author="Craig MacDonald" w:date="2025-03-10T14:05:00Z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rPrChange>
          </w:rPr>
          <w:delText xml:space="preserve"> </w:delText>
        </w:r>
      </w:del>
      <w:del w:id="5" w:author="Craig MacDonald" w:date="2025-02-22T10:38:00Z">
        <w:r w:rsidRPr="00996FFD" w:rsidDel="00CA30A9">
          <w:rPr>
            <w:rPrChange w:id="6" w:author="Craig MacDonald" w:date="2025-03-10T14:05:00Z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rPrChange>
          </w:rPr>
          <w:delText>Lee Sansum</w:delText>
        </w:r>
      </w:del>
      <w:ins w:id="7" w:author="Craig MacDonald" w:date="2025-03-10T14:04:00Z">
        <w:r w:rsidR="00142F36" w:rsidRPr="00996FFD">
          <w:rPr>
            <w:bCs/>
            <w:rPrChange w:id="8" w:author="Craig MacDonald" w:date="2025-03-10T14:05:00Z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rPrChange>
          </w:rPr>
          <w:t>Mike Wood</w:t>
        </w:r>
      </w:ins>
      <w:r w:rsidRPr="00996FFD">
        <w:rPr>
          <w:rPrChange w:id="9" w:author="Craig MacDonald" w:date="2025-03-10T14:05:00Z">
            <w:rPr>
              <w:rFonts w:ascii="Times New Roman" w:hAnsi="Times New Roman" w:cs="Times New Roman"/>
              <w:color w:val="auto"/>
              <w:sz w:val="24"/>
              <w:szCs w:val="24"/>
              <w:lang w:eastAsia="en-US"/>
            </w:rPr>
          </w:rPrChange>
        </w:rPr>
        <w:t xml:space="preserve"> </w:t>
      </w:r>
      <w:ins w:id="10" w:author="Craig MacDonald" w:date="2025-03-22T10:26:00Z">
        <w:r w:rsidR="00E54B41" w:rsidRPr="00E54B41">
          <w:rPr>
            <w:b/>
            <w:rPrChange w:id="11" w:author="Craig MacDonald" w:date="2025-03-22T10:27:00Z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rPrChange>
          </w:rPr>
          <w:t>Vice Chairman</w:t>
        </w:r>
        <w:r w:rsidR="00E54B41">
          <w:t xml:space="preserve">: </w:t>
        </w:r>
      </w:ins>
      <w:del w:id="12" w:author="Craig MacDonald" w:date="2025-03-10T14:05:00Z">
        <w:r w:rsidRPr="00E54B41" w:rsidDel="00142F36">
          <w:rPr>
            <w:bCs/>
            <w:rPrChange w:id="13" w:author="Craig MacDonald" w:date="2025-03-22T10:27:00Z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rPrChange>
          </w:rPr>
          <w:delText>Vice-chair: Mike Wood</w:delText>
        </w:r>
      </w:del>
      <w:ins w:id="14" w:author="Craig MacDonald" w:date="2025-03-22T10:27:00Z">
        <w:r w:rsidR="00E54B41" w:rsidRPr="00E54B41">
          <w:rPr>
            <w:bCs/>
            <w:rPrChange w:id="15" w:author="Craig MacDonald" w:date="2025-03-22T10:27:00Z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rPrChange>
          </w:rPr>
          <w:t>Richard Reynolds</w:t>
        </w:r>
      </w:ins>
    </w:p>
    <w:p w14:paraId="18B63375" w14:textId="77777777" w:rsidR="00F851C3" w:rsidRDefault="002C4166">
      <w:pPr>
        <w:pStyle w:val="NoSpacing"/>
        <w:jc w:val="center"/>
      </w:pPr>
      <w:r>
        <w:rPr>
          <w:b/>
          <w:bCs/>
        </w:rPr>
        <w:t>Secretary:</w:t>
      </w:r>
      <w:r>
        <w:t xml:space="preserve"> </w:t>
      </w:r>
      <w:del w:id="16" w:author="Craig MacDonald" w:date="2025-10-01T15:35:00Z">
        <w:r w:rsidRPr="006A1445" w:rsidDel="006A1445">
          <w:delText>Derek Stroud</w:delText>
        </w:r>
      </w:del>
      <w:ins w:id="17" w:author="Craig MacDonald" w:date="2025-10-01T15:35:00Z">
        <w:r w:rsidR="006A1445" w:rsidRPr="006A1445">
          <w:rPr>
            <w:rPrChange w:id="18" w:author="Craig MacDonald" w:date="2025-10-01T15:35:00Z">
              <w:rPr>
                <w:strike/>
              </w:rPr>
            </w:rPrChange>
          </w:rPr>
          <w:t>Kirsty Noble</w:t>
        </w:r>
      </w:ins>
      <w:r>
        <w:t xml:space="preserve"> </w:t>
      </w:r>
      <w:r>
        <w:rPr>
          <w:b/>
          <w:bCs/>
        </w:rPr>
        <w:t>Treasurer:</w:t>
      </w:r>
      <w:r>
        <w:t xml:space="preserve"> </w:t>
      </w:r>
      <w:del w:id="19" w:author="Craig MacDonald" w:date="2025-10-01T15:35:00Z">
        <w:r w:rsidDel="006A1445">
          <w:delText>Paul Reeves</w:delText>
        </w:r>
      </w:del>
      <w:ins w:id="20" w:author="Craig MacDonald" w:date="2025-10-01T15:35:00Z">
        <w:r w:rsidR="006A1445">
          <w:t>Bob Duck</w:t>
        </w:r>
      </w:ins>
      <w:r>
        <w:t xml:space="preserve"> </w:t>
      </w:r>
      <w:r>
        <w:rPr>
          <w:b/>
          <w:bCs/>
        </w:rPr>
        <w:t>Deputy Treasurer:</w:t>
      </w:r>
      <w:r>
        <w:t xml:space="preserve"> TBC</w:t>
      </w:r>
    </w:p>
    <w:p w14:paraId="18B63376" w14:textId="77777777" w:rsidR="00F851C3" w:rsidRDefault="002C4166">
      <w:pPr>
        <w:pStyle w:val="NoSpacing"/>
        <w:jc w:val="center"/>
        <w:rPr>
          <w:b/>
          <w:bCs/>
        </w:rPr>
      </w:pPr>
      <w:r>
        <w:rPr>
          <w:b/>
          <w:bCs/>
        </w:rPr>
        <w:t>Membership Secretary:</w:t>
      </w:r>
      <w:r>
        <w:t xml:space="preserve"> Craig MacDonald</w:t>
      </w:r>
    </w:p>
    <w:p w14:paraId="18B63377" w14:textId="77777777" w:rsidR="00F851C3" w:rsidRDefault="002C4166">
      <w:pPr>
        <w:pStyle w:val="NoSpacing"/>
        <w:jc w:val="center"/>
      </w:pPr>
      <w:r>
        <w:rPr>
          <w:b/>
          <w:bCs/>
        </w:rPr>
        <w:t>DASC Coaches:</w:t>
      </w:r>
      <w:r>
        <w:t xml:space="preserve"> TBC </w:t>
      </w:r>
      <w:r>
        <w:rPr>
          <w:b/>
          <w:bCs/>
        </w:rPr>
        <w:t>Community/ Social Media:</w:t>
      </w:r>
      <w:r>
        <w:t xml:space="preserve"> Kirsty Noble</w:t>
      </w:r>
    </w:p>
    <w:p w14:paraId="18B63378" w14:textId="4F6826E2" w:rsidR="00F851C3" w:rsidRDefault="002C4166">
      <w:pPr>
        <w:pStyle w:val="NoSpacing"/>
        <w:jc w:val="center"/>
      </w:pPr>
      <w:r>
        <w:rPr>
          <w:b/>
          <w:bCs/>
        </w:rPr>
        <w:t>Club Liaison Representative:</w:t>
      </w:r>
      <w:r>
        <w:t xml:space="preserve"> Richard Reynolds </w:t>
      </w:r>
      <w:r>
        <w:rPr>
          <w:b/>
          <w:bCs/>
        </w:rPr>
        <w:t>Committee:</w:t>
      </w:r>
      <w:r>
        <w:t xml:space="preserve"> </w:t>
      </w:r>
      <w:ins w:id="21" w:author="Craig MacDonald" w:date="2026-05-11T07:48:00Z">
        <w:r w:rsidR="008809C9">
          <w:t>Mick Edwards</w:t>
        </w:r>
      </w:ins>
      <w:r w:rsidR="007B4747">
        <w:t>, Russ Laughton</w:t>
      </w:r>
      <w:del w:id="22" w:author="Craig MacDonald" w:date="2025-10-01T15:36:00Z">
        <w:r w:rsidDel="006A1445">
          <w:delText>Vikki Pawley</w:delText>
        </w:r>
      </w:del>
    </w:p>
    <w:p w14:paraId="18B63379" w14:textId="77777777" w:rsidR="00F851C3" w:rsidRDefault="002C4166">
      <w:pPr>
        <w:pStyle w:val="NoSpacing"/>
        <w:jc w:val="center"/>
      </w:pP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AF" wp14:editId="18B633B0">
                <wp:extent cx="6378728" cy="4147"/>
                <wp:effectExtent l="0" t="0" r="0" b="0"/>
                <wp:docPr id="1073741826" name="officeArt object" descr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8728" cy="4147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730E22" id="officeArt object" o:spid="_x0000_s1026" alt="Straight Arrow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2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" strokeweight="1pt">
                <v:stroke joinstyle="miter"/>
                <w10:anchorlock/>
              </v:line>
            </w:pict>
          </mc:Fallback>
        </mc:AlternateContent>
      </w:r>
    </w:p>
    <w:p w14:paraId="18B6337A" w14:textId="77777777" w:rsidR="00F851C3" w:rsidRDefault="002C4166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MEMBERSHIP APPLICATION FORM</w:t>
      </w:r>
    </w:p>
    <w:tbl>
      <w:tblPr>
        <w:tblW w:w="71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37"/>
        <w:gridCol w:w="4515"/>
      </w:tblGrid>
      <w:tr w:rsidR="00F851C3" w14:paraId="18B6337E" w14:textId="77777777">
        <w:trPr>
          <w:trHeight w:val="526"/>
          <w:jc w:val="center"/>
        </w:trPr>
        <w:tc>
          <w:tcPr>
            <w:tcW w:w="2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7B" w14:textId="77777777" w:rsidR="00F851C3" w:rsidRDefault="002C4166">
            <w:pPr>
              <w:pStyle w:val="NoSpacing"/>
            </w:pPr>
            <w:r>
              <w:t>Membership Number</w:t>
            </w:r>
          </w:p>
          <w:p w14:paraId="18B6337C" w14:textId="77777777" w:rsidR="00F851C3" w:rsidRDefault="002C4166">
            <w:pPr>
              <w:pStyle w:val="NoSpacing"/>
            </w:pPr>
            <w:r>
              <w:rPr>
                <w:sz w:val="20"/>
                <w:szCs w:val="20"/>
              </w:rPr>
              <w:t>**For Official Use Only**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7D" w14:textId="77777777" w:rsidR="00F851C3" w:rsidRDefault="00F851C3"/>
        </w:tc>
      </w:tr>
    </w:tbl>
    <w:p w14:paraId="18B6337F" w14:textId="77777777" w:rsidR="00F851C3" w:rsidRDefault="00F851C3">
      <w:pPr>
        <w:pStyle w:val="NoSpacing"/>
        <w:widowControl w:val="0"/>
        <w:ind w:left="432" w:hanging="432"/>
        <w:jc w:val="center"/>
        <w:rPr>
          <w:b/>
          <w:bCs/>
          <w:u w:val="single"/>
        </w:rPr>
      </w:pPr>
    </w:p>
    <w:p w14:paraId="18B63380" w14:textId="77777777" w:rsidR="00F851C3" w:rsidDel="00D511AD" w:rsidRDefault="00F851C3">
      <w:pPr>
        <w:pStyle w:val="NoSpacing"/>
        <w:rPr>
          <w:del w:id="23" w:author="Craig MacDonald" w:date="2024-07-01T22:47:00Z"/>
        </w:rPr>
      </w:pPr>
    </w:p>
    <w:p w14:paraId="18B63381" w14:textId="77777777" w:rsidR="00F851C3" w:rsidRDefault="002C4166">
      <w:pPr>
        <w:pStyle w:val="NoSpacing"/>
      </w:pPr>
      <w:r>
        <w:t>PLEASE COMPLETE IN BLOCK CAPITALS</w:t>
      </w:r>
    </w:p>
    <w:tbl>
      <w:tblPr>
        <w:tblW w:w="10126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89"/>
        <w:gridCol w:w="7637"/>
      </w:tblGrid>
      <w:tr w:rsidR="00F851C3" w14:paraId="18B63384" w14:textId="77777777">
        <w:trPr>
          <w:trHeight w:val="50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2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Title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3" w14:textId="77777777" w:rsidR="00F851C3" w:rsidRDefault="00F851C3"/>
        </w:tc>
      </w:tr>
      <w:tr w:rsidR="00F851C3" w14:paraId="18B63387" w14:textId="77777777">
        <w:trPr>
          <w:trHeight w:val="50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5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Full Name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6" w14:textId="77777777" w:rsidR="00F851C3" w:rsidRDefault="00F851C3"/>
        </w:tc>
      </w:tr>
      <w:tr w:rsidR="00F851C3" w14:paraId="18B6338A" w14:textId="77777777">
        <w:trPr>
          <w:trHeight w:val="50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8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9" w14:textId="77777777" w:rsidR="00F851C3" w:rsidRDefault="00F851C3"/>
        </w:tc>
      </w:tr>
      <w:tr w:rsidR="00F851C3" w14:paraId="18B6338D" w14:textId="77777777">
        <w:trPr>
          <w:trHeight w:val="98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B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Full Address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C" w14:textId="77777777" w:rsidR="00F851C3" w:rsidRDefault="00F851C3"/>
        </w:tc>
      </w:tr>
      <w:tr w:rsidR="00F851C3" w14:paraId="18B63390" w14:textId="77777777">
        <w:trPr>
          <w:trHeight w:val="50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E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Telephone Number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8F" w14:textId="77777777" w:rsidR="00F851C3" w:rsidRDefault="00F851C3"/>
        </w:tc>
      </w:tr>
      <w:tr w:rsidR="00F851C3" w14:paraId="18B63393" w14:textId="77777777">
        <w:trPr>
          <w:trHeight w:val="50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91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Email Address*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92" w14:textId="77777777" w:rsidR="00F851C3" w:rsidRDefault="00F851C3"/>
        </w:tc>
      </w:tr>
      <w:tr w:rsidR="00F851C3" w14:paraId="18B63396" w14:textId="77777777">
        <w:trPr>
          <w:trHeight w:val="50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94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95" w14:textId="77777777" w:rsidR="00F851C3" w:rsidRDefault="00F851C3"/>
        </w:tc>
      </w:tr>
      <w:tr w:rsidR="00F851C3" w14:paraId="18B63399" w14:textId="77777777">
        <w:trPr>
          <w:trHeight w:val="50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97" w14:textId="77777777" w:rsidR="00F851C3" w:rsidRDefault="002C4166">
            <w:pPr>
              <w:pStyle w:val="NoSpacing"/>
            </w:pPr>
            <w:r>
              <w:rPr>
                <w:b/>
                <w:bCs/>
              </w:rPr>
              <w:t>Date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3398" w14:textId="77777777" w:rsidR="00F851C3" w:rsidRDefault="00F851C3"/>
        </w:tc>
      </w:tr>
    </w:tbl>
    <w:p w14:paraId="18B6339A" w14:textId="77777777" w:rsidR="00F851C3" w:rsidDel="00D511AD" w:rsidRDefault="00F851C3">
      <w:pPr>
        <w:pStyle w:val="NoSpacing"/>
        <w:widowControl w:val="0"/>
        <w:ind w:left="432" w:hanging="432"/>
        <w:rPr>
          <w:del w:id="24" w:author="Craig MacDonald" w:date="2024-07-01T22:47:00Z"/>
        </w:rPr>
      </w:pPr>
    </w:p>
    <w:p w14:paraId="18B6339B" w14:textId="77777777" w:rsidR="00F851C3" w:rsidRDefault="002C4166">
      <w:pPr>
        <w:pStyle w:val="NoSpacing"/>
      </w:pPr>
      <w:r>
        <w:rPr>
          <w:b/>
          <w:bCs/>
        </w:rPr>
        <w:t>*By entering your email, you are agreeing to receive future communications from DASC</w:t>
      </w:r>
    </w:p>
    <w:p w14:paraId="18B6339C" w14:textId="77777777" w:rsidR="00F851C3" w:rsidRDefault="00F851C3">
      <w:pPr>
        <w:pStyle w:val="NoSpacing"/>
        <w:rPr>
          <w:b/>
          <w:bCs/>
        </w:rPr>
      </w:pPr>
    </w:p>
    <w:p w14:paraId="18B6339D" w14:textId="77777777" w:rsidR="00F851C3" w:rsidRDefault="002C4166">
      <w:pPr>
        <w:pStyle w:val="NoSpacing"/>
        <w:rPr>
          <w:b/>
          <w:bCs/>
        </w:rPr>
      </w:pPr>
      <w:r>
        <w:rPr>
          <w:b/>
          <w:bCs/>
        </w:rPr>
        <w:t>ADULT</w:t>
      </w:r>
      <w:r>
        <w:t xml:space="preserve"> (Aged 18-59 inclusive)</w:t>
      </w:r>
    </w:p>
    <w:p w14:paraId="18B6339E" w14:textId="77777777" w:rsidR="00F851C3" w:rsidRDefault="002C4166">
      <w:pPr>
        <w:pStyle w:val="NoSpacing"/>
      </w:pPr>
      <w:r>
        <w:rPr>
          <w:b/>
          <w:bCs/>
        </w:rPr>
        <w:t xml:space="preserve">1 Year Membership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1" wp14:editId="18B633B2">
                <wp:extent cx="169431" cy="180393"/>
                <wp:effectExtent l="0" t="0" r="0" b="0"/>
                <wp:docPr id="107374182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E686718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25" w:author="Craig MacDonald" w:date="2024-08-02T18:44:00Z">
        <w:r w:rsidR="00E27DB8">
          <w:rPr>
            <w:b/>
            <w:bCs/>
          </w:rPr>
          <w:t xml:space="preserve"> </w:t>
        </w:r>
      </w:ins>
      <w:r>
        <w:t xml:space="preserve">£10    </w:t>
      </w:r>
      <w:r>
        <w:rPr>
          <w:b/>
          <w:bCs/>
        </w:rPr>
        <w:t xml:space="preserve">3 Year Membership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3" wp14:editId="18B633B4">
                <wp:extent cx="169431" cy="180393"/>
                <wp:effectExtent l="0" t="0" r="0" b="0"/>
                <wp:docPr id="107374182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0FBC1CF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26" w:author="Craig MacDonald" w:date="2024-08-02T18:44:00Z">
        <w:r w:rsidR="00E27DB8">
          <w:rPr>
            <w:b/>
            <w:bCs/>
          </w:rPr>
          <w:t xml:space="preserve"> </w:t>
        </w:r>
      </w:ins>
      <w:r>
        <w:t xml:space="preserve">£25    </w:t>
      </w:r>
      <w:r>
        <w:rPr>
          <w:b/>
          <w:bCs/>
        </w:rPr>
        <w:t xml:space="preserve">10 Year Membership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5" wp14:editId="18B633B6">
                <wp:extent cx="169431" cy="180393"/>
                <wp:effectExtent l="0" t="0" r="0" b="0"/>
                <wp:docPr id="1073741829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35D053A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27" w:author="Craig MacDonald" w:date="2024-08-02T18:44:00Z">
        <w:r w:rsidR="00E27DB8">
          <w:rPr>
            <w:b/>
            <w:bCs/>
          </w:rPr>
          <w:t xml:space="preserve"> </w:t>
        </w:r>
      </w:ins>
      <w:r>
        <w:t xml:space="preserve">£80    </w:t>
      </w:r>
      <w:r>
        <w:rPr>
          <w:b/>
          <w:bCs/>
        </w:rPr>
        <w:t xml:space="preserve">Lapel Badge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7" wp14:editId="18B633B8">
                <wp:extent cx="169431" cy="180393"/>
                <wp:effectExtent l="0" t="0" r="0" b="0"/>
                <wp:docPr id="1073741830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890DD38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28" w:author="Craig MacDonald" w:date="2024-08-02T18:44:00Z">
        <w:r w:rsidR="00E27DB8">
          <w:rPr>
            <w:b/>
            <w:bCs/>
          </w:rPr>
          <w:t xml:space="preserve"> </w:t>
        </w:r>
      </w:ins>
      <w:r>
        <w:t>£3</w:t>
      </w:r>
    </w:p>
    <w:p w14:paraId="18B6339F" w14:textId="77777777" w:rsidR="00F851C3" w:rsidRDefault="00F851C3">
      <w:pPr>
        <w:pStyle w:val="NoSpacing"/>
      </w:pPr>
    </w:p>
    <w:p w14:paraId="18B633A0" w14:textId="77777777" w:rsidR="00F851C3" w:rsidRDefault="002C4166">
      <w:pPr>
        <w:pStyle w:val="NoSpacing"/>
      </w:pPr>
      <w:r>
        <w:rPr>
          <w:b/>
          <w:bCs/>
        </w:rPr>
        <w:t>SENIOR</w:t>
      </w:r>
      <w:r>
        <w:t xml:space="preserve"> (Aged 60 &amp; over)</w:t>
      </w:r>
    </w:p>
    <w:p w14:paraId="18B633A1" w14:textId="77777777" w:rsidR="00F851C3" w:rsidRDefault="002C4166">
      <w:pPr>
        <w:pStyle w:val="NoSpacing"/>
      </w:pPr>
      <w:r>
        <w:rPr>
          <w:b/>
          <w:bCs/>
        </w:rPr>
        <w:t xml:space="preserve">1 Year Membership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9" wp14:editId="18B633BA">
                <wp:extent cx="169431" cy="180393"/>
                <wp:effectExtent l="0" t="0" r="0" b="0"/>
                <wp:docPr id="1073741831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25FCBCE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29" w:author="Craig MacDonald" w:date="2024-08-02T18:44:00Z">
        <w:r w:rsidR="00E27DB8">
          <w:t xml:space="preserve"> £</w:t>
        </w:r>
      </w:ins>
      <w:del w:id="30" w:author="Craig MacDonald" w:date="2024-08-02T18:44:00Z">
        <w:r w:rsidDel="00E27DB8">
          <w:delText>£</w:delText>
        </w:r>
      </w:del>
      <w:r>
        <w:t xml:space="preserve">5   </w:t>
      </w:r>
      <w:del w:id="31" w:author="Craig MacDonald" w:date="2024-08-02T18:45:00Z">
        <w:r w:rsidDel="00E27DB8">
          <w:delText xml:space="preserve"> </w:delText>
        </w:r>
      </w:del>
      <w:r>
        <w:rPr>
          <w:b/>
          <w:bCs/>
        </w:rPr>
        <w:t xml:space="preserve">3 Year Membership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B" wp14:editId="18B633BC">
                <wp:extent cx="169431" cy="180393"/>
                <wp:effectExtent l="0" t="0" r="0" b="0"/>
                <wp:docPr id="1073741832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05E5069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32" w:author="Craig MacDonald" w:date="2024-08-02T18:44:00Z">
        <w:r w:rsidR="00E27DB8">
          <w:rPr>
            <w:b/>
            <w:bCs/>
          </w:rPr>
          <w:t xml:space="preserve"> </w:t>
        </w:r>
      </w:ins>
      <w:r>
        <w:t xml:space="preserve">£12.50    </w:t>
      </w:r>
      <w:r>
        <w:rPr>
          <w:b/>
          <w:bCs/>
        </w:rPr>
        <w:t xml:space="preserve">10 Year Membership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D" wp14:editId="18B633BE">
                <wp:extent cx="169431" cy="180393"/>
                <wp:effectExtent l="0" t="0" r="0" b="0"/>
                <wp:docPr id="1073741833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663715E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33" w:author="Craig MacDonald" w:date="2024-08-02T18:45:00Z">
        <w:r w:rsidR="00E27DB8">
          <w:rPr>
            <w:b/>
            <w:bCs/>
          </w:rPr>
          <w:t xml:space="preserve"> </w:t>
        </w:r>
      </w:ins>
      <w:r>
        <w:t xml:space="preserve">£40    </w:t>
      </w:r>
      <w:r>
        <w:rPr>
          <w:b/>
          <w:bCs/>
        </w:rPr>
        <w:t>Lapel Badge</w:t>
      </w:r>
      <w:del w:id="34" w:author="Craig MacDonald" w:date="2024-08-02T18:45:00Z">
        <w:r w:rsidDel="00E27DB8">
          <w:rPr>
            <w:b/>
            <w:bCs/>
          </w:rPr>
          <w:delText xml:space="preserve">  </w:delText>
        </w:r>
      </w:del>
      <w:r>
        <w:rPr>
          <w:b/>
          <w:bCs/>
        </w:rPr>
        <w:t xml:space="preserve">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BF" wp14:editId="18B633C0">
                <wp:extent cx="169431" cy="180393"/>
                <wp:effectExtent l="0" t="0" r="0" b="0"/>
                <wp:docPr id="1073741834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AFFBD79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35" w:author="Craig MacDonald" w:date="2024-08-02T18:45:00Z">
        <w:r w:rsidR="00E27DB8">
          <w:t xml:space="preserve"> £</w:t>
        </w:r>
      </w:ins>
      <w:del w:id="36" w:author="Craig MacDonald" w:date="2024-08-02T18:45:00Z">
        <w:r w:rsidDel="00E27DB8">
          <w:delText>£</w:delText>
        </w:r>
      </w:del>
      <w:r>
        <w:t>3</w:t>
      </w:r>
    </w:p>
    <w:p w14:paraId="18B633A2" w14:textId="77777777" w:rsidR="00F851C3" w:rsidRDefault="00F851C3">
      <w:pPr>
        <w:pStyle w:val="NoSpacing"/>
      </w:pPr>
    </w:p>
    <w:p w14:paraId="18B633A3" w14:textId="77777777" w:rsidR="00F851C3" w:rsidRDefault="002C4166">
      <w:pPr>
        <w:pStyle w:val="NoSpacing"/>
        <w:rPr>
          <w:b/>
          <w:bCs/>
        </w:rPr>
      </w:pPr>
      <w:r>
        <w:rPr>
          <w:b/>
          <w:bCs/>
        </w:rPr>
        <w:t>YOUTH</w:t>
      </w:r>
      <w:r>
        <w:t xml:space="preserve"> (Aged under 18) </w:t>
      </w:r>
      <w:r>
        <w:rPr>
          <w:sz w:val="20"/>
          <w:szCs w:val="20"/>
        </w:rPr>
        <w:t>No voting right within DASC</w:t>
      </w:r>
    </w:p>
    <w:p w14:paraId="18B633A4" w14:textId="77777777" w:rsidR="00F851C3" w:rsidRDefault="002C4166">
      <w:pPr>
        <w:pStyle w:val="NoSpacing"/>
      </w:pPr>
      <w:r>
        <w:rPr>
          <w:b/>
          <w:bCs/>
        </w:rPr>
        <w:t xml:space="preserve">1 Year Membership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C1" wp14:editId="18B633C2">
                <wp:extent cx="169431" cy="180393"/>
                <wp:effectExtent l="0" t="0" r="0" b="0"/>
                <wp:docPr id="107374183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2DD80C3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37" w:author="Craig MacDonald" w:date="2024-08-02T18:45:00Z">
        <w:r w:rsidR="00E27DB8">
          <w:rPr>
            <w:b/>
            <w:bCs/>
          </w:rPr>
          <w:t xml:space="preserve"> </w:t>
        </w:r>
      </w:ins>
      <w:r>
        <w:t xml:space="preserve">£5    </w:t>
      </w:r>
      <w:r>
        <w:rPr>
          <w:b/>
          <w:bCs/>
        </w:rPr>
        <w:t xml:space="preserve">3 Year Membership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C3" wp14:editId="18B633C4">
                <wp:extent cx="169431" cy="180393"/>
                <wp:effectExtent l="0" t="0" r="0" b="0"/>
                <wp:docPr id="107374183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609CB45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38" w:author="Craig MacDonald" w:date="2024-08-02T18:45:00Z">
        <w:r w:rsidR="00E27DB8">
          <w:rPr>
            <w:b/>
            <w:bCs/>
          </w:rPr>
          <w:t xml:space="preserve"> </w:t>
        </w:r>
      </w:ins>
      <w:r>
        <w:t xml:space="preserve">£12.50    </w:t>
      </w:r>
      <w:r>
        <w:rPr>
          <w:b/>
          <w:bCs/>
        </w:rPr>
        <w:t xml:space="preserve">Lapel Badge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C5" wp14:editId="18B633C6">
                <wp:extent cx="169431" cy="180393"/>
                <wp:effectExtent l="0" t="0" r="0" b="0"/>
                <wp:docPr id="107374183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2EE043" id="officeArt object" o:spid="_x0000_s1026" alt="Rectangle 1" style="width:13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" filled="f" strokeweight="1pt">
                <w10:anchorlock/>
              </v:rect>
            </w:pict>
          </mc:Fallback>
        </mc:AlternateContent>
      </w:r>
      <w:ins w:id="39" w:author="Craig MacDonald" w:date="2024-08-02T18:45:00Z">
        <w:r w:rsidR="00E27DB8">
          <w:rPr>
            <w:b/>
            <w:bCs/>
          </w:rPr>
          <w:t xml:space="preserve"> </w:t>
        </w:r>
      </w:ins>
      <w:r>
        <w:t xml:space="preserve">£3               </w:t>
      </w:r>
    </w:p>
    <w:p w14:paraId="18B633A5" w14:textId="77777777" w:rsidR="00F851C3" w:rsidRDefault="00F851C3">
      <w:pPr>
        <w:pStyle w:val="NoSpacing"/>
      </w:pPr>
    </w:p>
    <w:p w14:paraId="18B633A6" w14:textId="77777777" w:rsidR="008B095B" w:rsidDel="00E10913" w:rsidRDefault="002C4166">
      <w:pPr>
        <w:pStyle w:val="NoSpacing"/>
        <w:rPr>
          <w:del w:id="40" w:author="Craig MacDonald" w:date="2024-08-14T19:43:00Z"/>
        </w:rPr>
      </w:pPr>
      <w:r>
        <w:rPr>
          <w:b/>
          <w:bCs/>
        </w:rPr>
        <w:t xml:space="preserve">Voluntary Donation    </w:t>
      </w:r>
      <w:r>
        <w:rPr>
          <w:noProof/>
          <w:lang w:val="en-GB"/>
        </w:rPr>
        <mc:AlternateContent>
          <mc:Choice Requires="wps">
            <w:drawing>
              <wp:inline distT="0" distB="0" distL="0" distR="0" wp14:anchorId="18B633C7" wp14:editId="18B633C8">
                <wp:extent cx="504656" cy="180393"/>
                <wp:effectExtent l="0" t="0" r="0" b="0"/>
                <wp:docPr id="107374183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656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F86A99A" id="officeArt object" o:spid="_x0000_s1026" alt="Rectangle 1" style="width:39.7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" filled="f" strokeweight="1pt">
                <w10:anchorlock/>
              </v:rect>
            </w:pict>
          </mc:Fallback>
        </mc:AlternateContent>
      </w:r>
      <w:r>
        <w:t xml:space="preserve"> </w:t>
      </w:r>
    </w:p>
    <w:p w14:paraId="18B633A7" w14:textId="77777777" w:rsidR="00F851C3" w:rsidDel="00E10913" w:rsidRDefault="00F851C3">
      <w:pPr>
        <w:pStyle w:val="NoSpacing"/>
        <w:jc w:val="center"/>
        <w:rPr>
          <w:del w:id="41" w:author="Craig MacDonald" w:date="2024-07-01T22:47:00Z"/>
        </w:rPr>
      </w:pPr>
    </w:p>
    <w:p w14:paraId="18B633A8" w14:textId="77777777" w:rsidR="00E10913" w:rsidRDefault="00E10913">
      <w:pPr>
        <w:pStyle w:val="NoSpacing"/>
        <w:rPr>
          <w:ins w:id="42" w:author="Craig MacDonald" w:date="2024-08-14T19:43:00Z"/>
        </w:rPr>
      </w:pPr>
    </w:p>
    <w:p w14:paraId="18B633A9" w14:textId="77777777" w:rsidR="00F851C3" w:rsidRDefault="002C4166">
      <w:pPr>
        <w:pStyle w:val="NoSpacing"/>
        <w:jc w:val="center"/>
      </w:pPr>
      <w:r>
        <w:rPr>
          <w:u w:val="single"/>
        </w:rPr>
        <w:t xml:space="preserve">The price of membership is applied to your age at the time of subscription and runs for a full </w:t>
      </w:r>
      <w:del w:id="43" w:author="Craig MacDonald" w:date="2024-07-01T22:48:00Z">
        <w:r w:rsidDel="00DB0065">
          <w:rPr>
            <w:u w:val="single"/>
          </w:rPr>
          <w:delText>12</w:delText>
        </w:r>
      </w:del>
      <w:del w:id="44" w:author="Craig MacDonald" w:date="2024-07-01T11:14:00Z">
        <w:r w:rsidDel="003D0402">
          <w:rPr>
            <w:u w:val="single"/>
          </w:rPr>
          <w:delText>,</w:delText>
        </w:r>
      </w:del>
      <w:del w:id="45" w:author="Craig MacDonald" w:date="2024-07-01T22:48:00Z">
        <w:r w:rsidDel="00DB0065">
          <w:rPr>
            <w:u w:val="single"/>
          </w:rPr>
          <w:delText xml:space="preserve"> months</w:delText>
        </w:r>
      </w:del>
      <w:ins w:id="46" w:author="Craig MacDonald" w:date="2024-07-01T22:48:00Z">
        <w:r w:rsidR="00DB0065">
          <w:rPr>
            <w:u w:val="single"/>
          </w:rPr>
          <w:t>1/3/10 years.</w:t>
        </w:r>
      </w:ins>
    </w:p>
    <w:p w14:paraId="18B633AA" w14:textId="77777777" w:rsidR="00F851C3" w:rsidRDefault="002C4166">
      <w:pPr>
        <w:pStyle w:val="NoSpacing"/>
        <w:jc w:val="center"/>
        <w:rPr>
          <w:u w:val="single"/>
        </w:rPr>
      </w:pPr>
      <w:r>
        <w:t>Bank transfers to Sort Code 30-93-34 Account Number 00022485 with your name and/or membership number;</w:t>
      </w:r>
    </w:p>
    <w:p w14:paraId="18B633AB" w14:textId="77777777" w:rsidR="00F851C3" w:rsidRDefault="002C4166">
      <w:pPr>
        <w:pStyle w:val="NoSpacing"/>
        <w:jc w:val="center"/>
      </w:pPr>
      <w:r>
        <w:t>Any Cheques should be made payable to: Dover Athletic Supporters’ Club</w:t>
      </w:r>
    </w:p>
    <w:p w14:paraId="18B633AC" w14:textId="77777777" w:rsidR="00F851C3" w:rsidRDefault="002C4166">
      <w:pPr>
        <w:pStyle w:val="NoSpacing"/>
        <w:jc w:val="center"/>
      </w:pPr>
      <w:r>
        <w:t xml:space="preserve">Payment can be made as above and completed forms handed to any member of the committee, via email (if paying by bank transfer) to 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"mailto:membershipdasc1@gmail.com"</w:instrText>
      </w:r>
      <w:r>
        <w:rPr>
          <w:rStyle w:val="Hyperlink0"/>
        </w:rPr>
      </w:r>
      <w:r>
        <w:rPr>
          <w:rStyle w:val="Hyperlink0"/>
        </w:rPr>
        <w:fldChar w:fldCharType="separate"/>
      </w:r>
      <w:r>
        <w:rPr>
          <w:rStyle w:val="Hyperlink0"/>
        </w:rPr>
        <w:t>membershipdasc1@gmail.com</w:t>
      </w:r>
      <w:r>
        <w:fldChar w:fldCharType="end"/>
      </w:r>
      <w:r>
        <w:rPr>
          <w:rStyle w:val="None"/>
        </w:rPr>
        <w:t xml:space="preserve">, hand in to the Club Shop on match days, or post to Dover Athletic Supporters Club, </w:t>
      </w:r>
      <w:proofErr w:type="spellStart"/>
      <w:r>
        <w:rPr>
          <w:rStyle w:val="None"/>
        </w:rPr>
        <w:t>Crabble</w:t>
      </w:r>
      <w:proofErr w:type="spellEnd"/>
      <w:r>
        <w:rPr>
          <w:rStyle w:val="None"/>
        </w:rPr>
        <w:t xml:space="preserve"> Stadium, Lewisham Road, River, Dover, CT17 0JB</w:t>
      </w:r>
    </w:p>
    <w:sectPr w:rsidR="00F851C3" w:rsidSect="00BA1294">
      <w:headerReference w:type="default" r:id="rId7"/>
      <w:footerReference w:type="default" r:id="rId8"/>
      <w:pgSz w:w="11900" w:h="16840"/>
      <w:pgMar w:top="567" w:right="720" w:bottom="567" w:left="720" w:header="720" w:footer="720" w:gutter="0"/>
      <w:cols w:space="720"/>
      <w:sectPrChange w:id="50" w:author="Craig MacDonald" w:date="2024-05-30T17:51:00Z">
        <w:sectPr w:rsidR="00F851C3" w:rsidSect="00BA1294">
          <w:pgMar w:top="720" w:right="720" w:bottom="1134" w:left="72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33CB" w14:textId="77777777" w:rsidR="00E153BF" w:rsidRDefault="00E153BF">
      <w:r>
        <w:separator/>
      </w:r>
    </w:p>
  </w:endnote>
  <w:endnote w:type="continuationSeparator" w:id="0">
    <w:p w14:paraId="18B633CC" w14:textId="77777777" w:rsidR="00E153BF" w:rsidRDefault="00E1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3CE" w14:textId="14F3A41E" w:rsidR="00F851C3" w:rsidRDefault="002C4166">
    <w:pPr>
      <w:pStyle w:val="Header"/>
      <w:jc w:val="right"/>
      <w:rPr>
        <w:ins w:id="47" w:author="Craig MacDonald" w:date="2025-02-22T10:41:00Z"/>
      </w:rPr>
    </w:pPr>
    <w:r>
      <w:tab/>
    </w:r>
    <w:r>
      <w:tab/>
    </w:r>
    <w:del w:id="48" w:author="Craig MacDonald" w:date="2025-02-22T10:41:00Z">
      <w:r w:rsidDel="00FB0361">
        <w:delText>May 2024</w:delText>
      </w:r>
    </w:del>
    <w:r w:rsidR="001E3FDE">
      <w:t>June</w:t>
    </w:r>
    <w:ins w:id="49" w:author="Craig MacDonald" w:date="2026-05-11T07:51:00Z">
      <w:r w:rsidR="00854283">
        <w:t xml:space="preserve"> 2026</w:t>
      </w:r>
    </w:ins>
  </w:p>
  <w:p w14:paraId="18B633CF" w14:textId="77777777" w:rsidR="00FB0361" w:rsidRDefault="00FB0361">
    <w:pPr>
      <w:pStyle w:val="Head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33C9" w14:textId="77777777" w:rsidR="00E153BF" w:rsidRDefault="00E153BF">
      <w:r>
        <w:separator/>
      </w:r>
    </w:p>
  </w:footnote>
  <w:footnote w:type="continuationSeparator" w:id="0">
    <w:p w14:paraId="18B633CA" w14:textId="77777777" w:rsidR="00E153BF" w:rsidRDefault="00E1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3CD" w14:textId="77777777" w:rsidR="00F851C3" w:rsidRDefault="002C4166">
    <w:pPr>
      <w:pStyle w:val="Header"/>
      <w:jc w:val="right"/>
    </w:pP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aig MacDonald">
    <w15:presenceInfo w15:providerId="Windows Live" w15:userId="36f4cc9387af4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C3"/>
    <w:rsid w:val="00142F36"/>
    <w:rsid w:val="001E3FDE"/>
    <w:rsid w:val="0023348A"/>
    <w:rsid w:val="002C4166"/>
    <w:rsid w:val="00307E6A"/>
    <w:rsid w:val="003D0402"/>
    <w:rsid w:val="003F1342"/>
    <w:rsid w:val="004B6FCF"/>
    <w:rsid w:val="00536BC7"/>
    <w:rsid w:val="00615428"/>
    <w:rsid w:val="00636B18"/>
    <w:rsid w:val="006A1445"/>
    <w:rsid w:val="0070758D"/>
    <w:rsid w:val="0071745E"/>
    <w:rsid w:val="0072586B"/>
    <w:rsid w:val="007B4747"/>
    <w:rsid w:val="00854283"/>
    <w:rsid w:val="008809C9"/>
    <w:rsid w:val="008B095B"/>
    <w:rsid w:val="008E0936"/>
    <w:rsid w:val="00996FFD"/>
    <w:rsid w:val="00BA1294"/>
    <w:rsid w:val="00C145D0"/>
    <w:rsid w:val="00C558CF"/>
    <w:rsid w:val="00C717CD"/>
    <w:rsid w:val="00CA19E2"/>
    <w:rsid w:val="00CA30A9"/>
    <w:rsid w:val="00CF7106"/>
    <w:rsid w:val="00D23169"/>
    <w:rsid w:val="00D511AD"/>
    <w:rsid w:val="00DB0065"/>
    <w:rsid w:val="00E10913"/>
    <w:rsid w:val="00E153BF"/>
    <w:rsid w:val="00E20746"/>
    <w:rsid w:val="00E27DB8"/>
    <w:rsid w:val="00E47917"/>
    <w:rsid w:val="00E54753"/>
    <w:rsid w:val="00E54B41"/>
    <w:rsid w:val="00F851C3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3373"/>
  <w15:docId w15:val="{8D652C5A-B1CF-4559-9188-5D78133F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94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0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6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80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MacDonald</dc:creator>
  <cp:lastModifiedBy>Craig MacDonald</cp:lastModifiedBy>
  <cp:revision>3</cp:revision>
  <cp:lastPrinted>2025-02-22T10:35:00Z</cp:lastPrinted>
  <dcterms:created xsi:type="dcterms:W3CDTF">2026-06-02T05:50:00Z</dcterms:created>
  <dcterms:modified xsi:type="dcterms:W3CDTF">2026-06-02T05:50:00Z</dcterms:modified>
</cp:coreProperties>
</file>